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2BFD2" w14:textId="09425F7F" w:rsidR="00554291" w:rsidRPr="007A269E" w:rsidRDefault="007A0F30" w:rsidP="007A269E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32"/>
          <w:szCs w:val="32"/>
        </w:rPr>
      </w:pPr>
      <w:r>
        <w:rPr>
          <w:rFonts w:ascii="ＭＳ 明朝" w:eastAsia="ＭＳ 明朝" w:hAnsi="ＭＳ 明朝" w:cs="MS-Mincho" w:hint="eastAsia"/>
          <w:kern w:val="0"/>
          <w:sz w:val="32"/>
          <w:szCs w:val="32"/>
        </w:rPr>
        <w:t>寄附</w:t>
      </w:r>
      <w:r w:rsidR="007C40AF" w:rsidRPr="007A269E">
        <w:rPr>
          <w:rFonts w:ascii="ＭＳ 明朝" w:eastAsia="ＭＳ 明朝" w:hAnsi="ＭＳ 明朝" w:cs="MS-Mincho" w:hint="eastAsia"/>
          <w:kern w:val="0"/>
          <w:sz w:val="32"/>
          <w:szCs w:val="32"/>
        </w:rPr>
        <w:t>金</w:t>
      </w:r>
      <w:r w:rsidR="00554291" w:rsidRPr="007A269E">
        <w:rPr>
          <w:rFonts w:ascii="ＭＳ 明朝" w:eastAsia="ＭＳ 明朝" w:hAnsi="ＭＳ 明朝" w:cs="MS-Mincho" w:hint="eastAsia"/>
          <w:kern w:val="0"/>
          <w:sz w:val="32"/>
          <w:szCs w:val="32"/>
        </w:rPr>
        <w:t>申込書</w:t>
      </w:r>
    </w:p>
    <w:p w14:paraId="2BE1A7BB" w14:textId="77777777" w:rsidR="007A269E" w:rsidRPr="007A269E" w:rsidRDefault="007A269E" w:rsidP="00554291">
      <w:pPr>
        <w:autoSpaceDE w:val="0"/>
        <w:autoSpaceDN w:val="0"/>
        <w:adjustRightInd w:val="0"/>
        <w:ind w:firstLineChars="700" w:firstLine="1470"/>
        <w:jc w:val="right"/>
        <w:rPr>
          <w:rFonts w:ascii="ＭＳ 明朝" w:eastAsia="ＭＳ 明朝" w:hAnsi="ＭＳ 明朝" w:cs="MS-Mincho"/>
          <w:kern w:val="0"/>
          <w:szCs w:val="21"/>
        </w:rPr>
      </w:pPr>
    </w:p>
    <w:p w14:paraId="2E15930A" w14:textId="4041BDB5" w:rsidR="00554291" w:rsidRPr="007A269E" w:rsidRDefault="00554291" w:rsidP="00554291">
      <w:pPr>
        <w:autoSpaceDE w:val="0"/>
        <w:autoSpaceDN w:val="0"/>
        <w:adjustRightInd w:val="0"/>
        <w:ind w:firstLineChars="700" w:firstLine="1470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7A269E">
        <w:rPr>
          <w:rFonts w:ascii="ＭＳ 明朝" w:eastAsia="ＭＳ 明朝" w:hAnsi="ＭＳ 明朝" w:cs="MS-Mincho" w:hint="eastAsia"/>
          <w:kern w:val="0"/>
          <w:szCs w:val="21"/>
        </w:rPr>
        <w:t>年</w:t>
      </w:r>
      <w:r w:rsidR="007A0F30"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Pr="007A269E">
        <w:rPr>
          <w:rFonts w:ascii="ＭＳ 明朝" w:eastAsia="ＭＳ 明朝" w:hAnsi="ＭＳ 明朝" w:cs="MS-Mincho"/>
          <w:kern w:val="0"/>
          <w:szCs w:val="21"/>
        </w:rPr>
        <w:t>月</w:t>
      </w:r>
      <w:r w:rsidR="007A0F30"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Pr="007A269E">
        <w:rPr>
          <w:rFonts w:ascii="ＭＳ 明朝" w:eastAsia="ＭＳ 明朝" w:hAnsi="ＭＳ 明朝" w:cs="MS-Mincho"/>
          <w:kern w:val="0"/>
          <w:szCs w:val="21"/>
        </w:rPr>
        <w:t>日</w:t>
      </w:r>
    </w:p>
    <w:p w14:paraId="4920F7CC" w14:textId="77777777" w:rsidR="007A269E" w:rsidRPr="007A269E" w:rsidRDefault="007A269E" w:rsidP="00554291">
      <w:pPr>
        <w:autoSpaceDE w:val="0"/>
        <w:autoSpaceDN w:val="0"/>
        <w:adjustRightInd w:val="0"/>
        <w:ind w:firstLineChars="700" w:firstLine="1470"/>
        <w:jc w:val="right"/>
        <w:rPr>
          <w:rFonts w:ascii="ＭＳ 明朝" w:eastAsia="ＭＳ 明朝" w:hAnsi="ＭＳ 明朝" w:cs="MS-Mincho"/>
          <w:kern w:val="0"/>
          <w:szCs w:val="21"/>
        </w:rPr>
      </w:pPr>
    </w:p>
    <w:p w14:paraId="2B3C48A8" w14:textId="447C5F6E" w:rsidR="007A269E" w:rsidRPr="007A269E" w:rsidRDefault="007C40AF" w:rsidP="005542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269E">
        <w:rPr>
          <w:rFonts w:ascii="ＭＳ 明朝" w:eastAsia="ＭＳ 明朝" w:hAnsi="ＭＳ 明朝" w:cs="MS-Mincho" w:hint="eastAsia"/>
          <w:kern w:val="0"/>
          <w:sz w:val="24"/>
          <w:szCs w:val="24"/>
        </w:rPr>
        <w:t>一般財団法人 同仁化学学術振興財団</w:t>
      </w:r>
    </w:p>
    <w:p w14:paraId="5511EC88" w14:textId="58C5B3F2" w:rsidR="00554291" w:rsidRPr="007A269E" w:rsidRDefault="007C40AF" w:rsidP="007C40A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A269E">
        <w:rPr>
          <w:rFonts w:ascii="ＭＳ 明朝" w:eastAsia="ＭＳ 明朝" w:hAnsi="ＭＳ 明朝" w:cs="MS-Mincho" w:hint="eastAsia"/>
          <w:kern w:val="0"/>
          <w:szCs w:val="21"/>
        </w:rPr>
        <w:t>代表理事</w:t>
      </w:r>
      <w:r w:rsidR="00554291" w:rsidRPr="007A269E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7A269E">
        <w:rPr>
          <w:rFonts w:ascii="ＭＳ 明朝" w:eastAsia="ＭＳ 明朝" w:hAnsi="ＭＳ 明朝" w:cs="MS-Mincho" w:hint="eastAsia"/>
          <w:kern w:val="0"/>
          <w:szCs w:val="21"/>
        </w:rPr>
        <w:t xml:space="preserve">　上野 右一郎</w:t>
      </w:r>
      <w:r w:rsidR="00554291" w:rsidRPr="007A269E">
        <w:rPr>
          <w:rFonts w:ascii="ＭＳ 明朝" w:eastAsia="ＭＳ 明朝" w:hAnsi="ＭＳ 明朝" w:cs="MS-Mincho" w:hint="eastAsia"/>
          <w:kern w:val="0"/>
          <w:szCs w:val="21"/>
        </w:rPr>
        <w:t xml:space="preserve">　様</w:t>
      </w:r>
    </w:p>
    <w:p w14:paraId="2BAC00FD" w14:textId="32F2D597" w:rsidR="00554291" w:rsidRPr="007A269E" w:rsidRDefault="007A269E" w:rsidP="00554291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A269E">
        <w:rPr>
          <w:rFonts w:ascii="ＭＳ 明朝" w:eastAsia="ＭＳ 明朝" w:hAnsi="ＭＳ 明朝" w:cs="MS-Mincho" w:hint="eastAsia"/>
          <w:kern w:val="0"/>
          <w:szCs w:val="21"/>
        </w:rPr>
        <w:t xml:space="preserve"> </w:t>
      </w:r>
    </w:p>
    <w:p w14:paraId="03D358BB" w14:textId="358AFAEF" w:rsidR="007A269E" w:rsidRPr="007A269E" w:rsidRDefault="007A269E" w:rsidP="007A269E">
      <w:pPr>
        <w:autoSpaceDE w:val="0"/>
        <w:autoSpaceDN w:val="0"/>
        <w:adjustRightInd w:val="0"/>
        <w:ind w:rightChars="-608" w:right="-1277" w:firstLineChars="1700" w:firstLine="357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A269E">
        <w:rPr>
          <w:rFonts w:ascii="ＭＳ 明朝" w:eastAsia="ＭＳ 明朝" w:hAnsi="ＭＳ 明朝" w:cs="MS-Mincho" w:hint="eastAsia"/>
          <w:kern w:val="0"/>
          <w:szCs w:val="21"/>
        </w:rPr>
        <w:t xml:space="preserve">貴団体名　</w:t>
      </w:r>
    </w:p>
    <w:p w14:paraId="00AEACC0" w14:textId="66598862" w:rsidR="00DF189E" w:rsidRPr="007A269E" w:rsidRDefault="00DF189E" w:rsidP="007A269E">
      <w:pPr>
        <w:autoSpaceDE w:val="0"/>
        <w:autoSpaceDN w:val="0"/>
        <w:adjustRightInd w:val="0"/>
        <w:ind w:rightChars="-608" w:right="-1277" w:firstLineChars="1700" w:firstLine="357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A269E">
        <w:rPr>
          <w:rFonts w:ascii="ＭＳ 明朝" w:eastAsia="ＭＳ 明朝" w:hAnsi="ＭＳ 明朝" w:cs="MS-Mincho" w:hint="eastAsia"/>
          <w:kern w:val="0"/>
          <w:szCs w:val="21"/>
        </w:rPr>
        <w:t>御</w:t>
      </w:r>
      <w:r w:rsidRPr="007A269E">
        <w:rPr>
          <w:rFonts w:ascii="ＭＳ 明朝" w:eastAsia="ＭＳ 明朝" w:hAnsi="ＭＳ 明朝" w:cs="MS-Mincho"/>
          <w:kern w:val="0"/>
          <w:szCs w:val="21"/>
        </w:rPr>
        <w:t xml:space="preserve"> 芳 </w:t>
      </w:r>
      <w:r w:rsidR="007C40AF" w:rsidRPr="007A269E">
        <w:rPr>
          <w:rFonts w:ascii="ＭＳ 明朝" w:eastAsia="ＭＳ 明朝" w:hAnsi="ＭＳ 明朝" w:cs="MS-Mincho"/>
          <w:kern w:val="0"/>
          <w:szCs w:val="21"/>
        </w:rPr>
        <w:t>名</w:t>
      </w:r>
      <w:r w:rsidR="007C40AF" w:rsidRPr="007A269E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7A0F30">
        <w:rPr>
          <w:rFonts w:ascii="ＭＳ 明朝" w:eastAsia="ＭＳ 明朝" w:hAnsi="ＭＳ 明朝" w:cs="MS-Mincho" w:hint="eastAsia"/>
          <w:kern w:val="0"/>
          <w:szCs w:val="21"/>
        </w:rPr>
        <w:t xml:space="preserve">　　　　　</w:t>
      </w:r>
      <w:r w:rsidR="007C40AF" w:rsidRPr="007A269E">
        <w:rPr>
          <w:rFonts w:ascii="ＭＳ 明朝" w:eastAsia="ＭＳ 明朝" w:hAnsi="ＭＳ 明朝" w:cs="MS-Mincho" w:hint="eastAsia"/>
          <w:kern w:val="0"/>
          <w:szCs w:val="21"/>
        </w:rPr>
        <w:t xml:space="preserve">  印</w:t>
      </w:r>
    </w:p>
    <w:p w14:paraId="6699E487" w14:textId="0D96A731" w:rsidR="00554291" w:rsidRPr="007A269E" w:rsidRDefault="00652532" w:rsidP="007A269E">
      <w:pPr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A269E">
        <w:rPr>
          <w:rFonts w:ascii="ＭＳ 明朝" w:eastAsia="ＭＳ 明朝" w:hAnsi="ＭＳ 明朝" w:cs="MS-Mincho" w:hint="eastAsia"/>
          <w:kern w:val="0"/>
          <w:szCs w:val="21"/>
        </w:rPr>
        <w:t xml:space="preserve">　　　　　</w:t>
      </w:r>
      <w:r w:rsidR="007A269E" w:rsidRPr="007A269E">
        <w:rPr>
          <w:rFonts w:ascii="ＭＳ 明朝" w:eastAsia="ＭＳ 明朝" w:hAnsi="ＭＳ 明朝" w:cs="MS-Mincho" w:hint="eastAsia"/>
          <w:kern w:val="0"/>
          <w:szCs w:val="21"/>
        </w:rPr>
        <w:t xml:space="preserve"> </w:t>
      </w:r>
      <w:r w:rsidR="007A269E" w:rsidRPr="007A269E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DF189E" w:rsidRPr="007A269E">
        <w:rPr>
          <w:rFonts w:ascii="ＭＳ 明朝" w:eastAsia="ＭＳ 明朝" w:hAnsi="ＭＳ 明朝" w:cs="MS-Mincho" w:hint="eastAsia"/>
          <w:kern w:val="0"/>
          <w:szCs w:val="21"/>
        </w:rPr>
        <w:t>御</w:t>
      </w:r>
      <w:r w:rsidR="00DF189E" w:rsidRPr="007A269E">
        <w:rPr>
          <w:rFonts w:ascii="ＭＳ 明朝" w:eastAsia="ＭＳ 明朝" w:hAnsi="ＭＳ 明朝" w:cs="MS-Mincho"/>
          <w:kern w:val="0"/>
          <w:szCs w:val="21"/>
        </w:rPr>
        <w:t xml:space="preserve"> 住 所</w:t>
      </w:r>
      <w:r w:rsidR="007C40AF" w:rsidRPr="007A269E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</w:p>
    <w:p w14:paraId="38E0FA7E" w14:textId="0ABC18A2" w:rsidR="00DF189E" w:rsidRPr="007A269E" w:rsidRDefault="00554291" w:rsidP="00DF189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A269E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</w:t>
      </w:r>
      <w:r w:rsidR="00652532" w:rsidRPr="007A269E">
        <w:rPr>
          <w:rFonts w:ascii="ＭＳ 明朝" w:eastAsia="ＭＳ 明朝" w:hAnsi="ＭＳ 明朝" w:cs="MS-Mincho" w:hint="eastAsia"/>
          <w:kern w:val="0"/>
          <w:szCs w:val="21"/>
        </w:rPr>
        <w:t xml:space="preserve">　　　　</w:t>
      </w:r>
      <w:r w:rsidR="007A269E" w:rsidRPr="007A269E">
        <w:rPr>
          <w:rFonts w:ascii="ＭＳ 明朝" w:eastAsia="ＭＳ 明朝" w:hAnsi="ＭＳ 明朝" w:cs="MS-Mincho" w:hint="eastAsia"/>
          <w:kern w:val="0"/>
          <w:szCs w:val="21"/>
        </w:rPr>
        <w:t xml:space="preserve"> </w:t>
      </w:r>
      <w:r w:rsidR="007A269E" w:rsidRPr="007A269E">
        <w:rPr>
          <w:rFonts w:ascii="ＭＳ 明朝" w:eastAsia="ＭＳ 明朝" w:hAnsi="ＭＳ 明朝" w:cs="MS-Mincho"/>
          <w:kern w:val="0"/>
          <w:szCs w:val="21"/>
        </w:rPr>
        <w:t xml:space="preserve">           </w:t>
      </w:r>
      <w:r w:rsidR="00DF189E" w:rsidRPr="007A269E">
        <w:rPr>
          <w:rFonts w:ascii="ＭＳ 明朝" w:eastAsia="ＭＳ 明朝" w:hAnsi="ＭＳ 明朝" w:cs="MS-Mincho" w:hint="eastAsia"/>
          <w:kern w:val="0"/>
          <w:szCs w:val="21"/>
        </w:rPr>
        <w:t>連絡先</w:t>
      </w:r>
      <w:r w:rsidR="00652532" w:rsidRPr="007A269E">
        <w:rPr>
          <w:rFonts w:ascii="ＭＳ 明朝" w:eastAsia="ＭＳ 明朝" w:hAnsi="ＭＳ 明朝" w:cs="MS-Mincho" w:hint="eastAsia"/>
          <w:kern w:val="0"/>
          <w:szCs w:val="21"/>
        </w:rPr>
        <w:t>お</w:t>
      </w:r>
      <w:r w:rsidR="00DF189E" w:rsidRPr="007A269E">
        <w:rPr>
          <w:rFonts w:ascii="ＭＳ 明朝" w:eastAsia="ＭＳ 明朝" w:hAnsi="ＭＳ 明朝" w:cs="MS-Mincho" w:hint="eastAsia"/>
          <w:kern w:val="0"/>
          <w:szCs w:val="21"/>
        </w:rPr>
        <w:t>電話番号</w:t>
      </w:r>
      <w:r w:rsidR="007C40AF" w:rsidRPr="007A269E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</w:p>
    <w:p w14:paraId="29F67962" w14:textId="47EB733A" w:rsidR="00DF189E" w:rsidRPr="007A269E" w:rsidRDefault="00DF189E" w:rsidP="007A269E">
      <w:pPr>
        <w:autoSpaceDE w:val="0"/>
        <w:autoSpaceDN w:val="0"/>
        <w:adjustRightInd w:val="0"/>
        <w:ind w:firstLineChars="1700" w:firstLine="357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A269E">
        <w:rPr>
          <w:rFonts w:ascii="ＭＳ 明朝" w:eastAsia="ＭＳ 明朝" w:hAnsi="ＭＳ 明朝" w:cs="MS-Mincho" w:hint="eastAsia"/>
          <w:kern w:val="0"/>
          <w:szCs w:val="21"/>
        </w:rPr>
        <w:t>メールアドレス</w:t>
      </w:r>
      <w:r w:rsidRPr="007A269E">
        <w:rPr>
          <w:rFonts w:ascii="ＭＳ 明朝" w:eastAsia="ＭＳ 明朝" w:hAnsi="ＭＳ 明朝" w:cs="MS-Mincho"/>
          <w:kern w:val="0"/>
          <w:szCs w:val="21"/>
        </w:rPr>
        <w:t xml:space="preserve">   </w:t>
      </w:r>
      <w:r w:rsidR="007C40AF" w:rsidRPr="007A269E">
        <w:rPr>
          <w:rFonts w:ascii="ＭＳ 明朝" w:eastAsia="ＭＳ 明朝" w:hAnsi="ＭＳ 明朝" w:cs="MS-Mincho" w:hint="eastAsia"/>
          <w:kern w:val="0"/>
          <w:szCs w:val="21"/>
        </w:rPr>
        <w:t xml:space="preserve"> </w:t>
      </w:r>
    </w:p>
    <w:p w14:paraId="6F9B749F" w14:textId="10CF363D" w:rsidR="00DF189E" w:rsidRPr="007A269E" w:rsidRDefault="00DF189E" w:rsidP="00DF189E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8606F90" w14:textId="77777777" w:rsidR="007A269E" w:rsidRPr="007A269E" w:rsidRDefault="007A269E" w:rsidP="00DF189E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39D5F7AA" w14:textId="2B01C963" w:rsidR="00652532" w:rsidRPr="007A269E" w:rsidRDefault="007C40AF" w:rsidP="00652532">
      <w:pPr>
        <w:autoSpaceDE w:val="0"/>
        <w:autoSpaceDN w:val="0"/>
        <w:adjustRightInd w:val="0"/>
        <w:ind w:rightChars="-473" w:right="-99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A269E">
        <w:rPr>
          <w:rFonts w:ascii="ＭＳ 明朝" w:eastAsia="ＭＳ 明朝" w:hAnsi="ＭＳ 明朝" w:hint="eastAsia"/>
          <w:sz w:val="24"/>
          <w:szCs w:val="24"/>
        </w:rPr>
        <w:t>一般財団法人同仁化学学術振興財団の事業内容に賛同し</w:t>
      </w:r>
      <w:r w:rsidR="00554291" w:rsidRPr="007A269E">
        <w:rPr>
          <w:rFonts w:ascii="ＭＳ 明朝" w:eastAsia="ＭＳ 明朝" w:hAnsi="ＭＳ 明朝" w:hint="eastAsia"/>
          <w:sz w:val="24"/>
          <w:szCs w:val="24"/>
        </w:rPr>
        <w:t>、</w:t>
      </w:r>
      <w:r w:rsidR="00DF189E" w:rsidRPr="007A269E">
        <w:rPr>
          <w:rFonts w:ascii="ＭＳ 明朝" w:eastAsia="ＭＳ 明朝" w:hAnsi="ＭＳ 明朝" w:hint="eastAsia"/>
          <w:sz w:val="24"/>
          <w:szCs w:val="24"/>
        </w:rPr>
        <w:t>下記の通り、</w:t>
      </w:r>
      <w:r w:rsidR="007A0F30">
        <w:rPr>
          <w:rFonts w:ascii="ＭＳ 明朝" w:eastAsia="ＭＳ 明朝" w:hAnsi="ＭＳ 明朝" w:hint="eastAsia"/>
          <w:sz w:val="24"/>
          <w:szCs w:val="24"/>
        </w:rPr>
        <w:t>寄附</w:t>
      </w:r>
      <w:r w:rsidR="00DF189E" w:rsidRPr="007A269E">
        <w:rPr>
          <w:rFonts w:ascii="ＭＳ 明朝" w:eastAsia="ＭＳ 明朝" w:hAnsi="ＭＳ 明朝" w:hint="eastAsia"/>
          <w:sz w:val="24"/>
          <w:szCs w:val="24"/>
        </w:rPr>
        <w:t>を申し込みます</w:t>
      </w:r>
      <w:r w:rsidR="00554291" w:rsidRPr="007A269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5E70A23" w14:textId="77777777" w:rsidR="007A269E" w:rsidRPr="007A269E" w:rsidRDefault="007A269E" w:rsidP="00652532">
      <w:pPr>
        <w:autoSpaceDE w:val="0"/>
        <w:autoSpaceDN w:val="0"/>
        <w:adjustRightInd w:val="0"/>
        <w:ind w:rightChars="-473" w:right="-99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A2D5F3C" w14:textId="77777777" w:rsidR="007A269E" w:rsidRDefault="00652532" w:rsidP="007A269E">
      <w:pPr>
        <w:pStyle w:val="a5"/>
      </w:pPr>
      <w:r w:rsidRPr="007A269E">
        <w:rPr>
          <w:rFonts w:hint="eastAsia"/>
        </w:rPr>
        <w:t>記</w:t>
      </w:r>
    </w:p>
    <w:p w14:paraId="06BA43F6" w14:textId="77777777" w:rsidR="001A59FB" w:rsidRPr="007A269E" w:rsidRDefault="001A59FB" w:rsidP="001A59F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5A733C2" w14:textId="13B14961" w:rsidR="003772E2" w:rsidRDefault="001A59FB" w:rsidP="003772E2">
      <w:pPr>
        <w:autoSpaceDE w:val="0"/>
        <w:autoSpaceDN w:val="0"/>
        <w:adjustRightInd w:val="0"/>
        <w:ind w:firstLineChars="800" w:firstLine="1920"/>
        <w:jc w:val="left"/>
        <w:rPr>
          <w:ins w:id="0" w:author="AGS" w:date="2024-07-23T18:07:00Z"/>
          <w:rFonts w:ascii="ＭＳ 明朝" w:eastAsia="ＭＳ 明朝" w:hAnsi="ＭＳ 明朝" w:cs="MS-Mincho"/>
          <w:kern w:val="0"/>
          <w:sz w:val="24"/>
          <w:szCs w:val="24"/>
        </w:rPr>
      </w:pPr>
      <w:r w:rsidRPr="007A269E">
        <w:rPr>
          <w:rFonts w:ascii="ＭＳ 明朝" w:eastAsia="ＭＳ 明朝" w:hAnsi="ＭＳ 明朝" w:cs="MS-Mincho" w:hint="eastAsia"/>
          <w:kern w:val="0"/>
          <w:sz w:val="24"/>
          <w:szCs w:val="24"/>
        </w:rPr>
        <w:t>金　額　　　　金</w:t>
      </w:r>
      <w:r w:rsidRPr="007A269E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7A0F30">
        <w:rPr>
          <w:rFonts w:ascii="ＭＳ 明朝" w:eastAsia="ＭＳ 明朝" w:hAnsi="ＭＳ 明朝" w:cs="MS-Mincho" w:hint="eastAsia"/>
          <w:kern w:val="0"/>
          <w:sz w:val="24"/>
          <w:szCs w:val="24"/>
        </w:rPr>
        <w:t>〇〇〇</w:t>
      </w:r>
      <w:r w:rsidRPr="007A269E">
        <w:rPr>
          <w:rFonts w:ascii="ＭＳ 明朝" w:eastAsia="ＭＳ 明朝" w:hAnsi="ＭＳ 明朝" w:cs="MS-Mincho" w:hint="eastAsia"/>
          <w:kern w:val="0"/>
          <w:sz w:val="24"/>
          <w:szCs w:val="24"/>
        </w:rPr>
        <w:t>円</w:t>
      </w:r>
    </w:p>
    <w:p w14:paraId="1A6B9A76" w14:textId="34011DDE" w:rsidR="00C306AC" w:rsidRPr="00C306AC" w:rsidRDefault="0063551C" w:rsidP="007A269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4EC1E" wp14:editId="1EACDAB8">
                <wp:simplePos x="0" y="0"/>
                <wp:positionH relativeFrom="column">
                  <wp:posOffset>3098165</wp:posOffset>
                </wp:positionH>
                <wp:positionV relativeFrom="paragraph">
                  <wp:posOffset>222250</wp:posOffset>
                </wp:positionV>
                <wp:extent cx="252000" cy="252000"/>
                <wp:effectExtent l="0" t="0" r="15240" b="152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73EF22" id="楕円 1" o:spid="_x0000_s1026" style="position:absolute;margin-left:243.95pt;margin-top:17.5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" filled="f" strokecolor="black [3213]" strokeweight="1pt">
                <v:stroke joinstyle="miter"/>
              </v:oval>
            </w:pict>
          </mc:Fallback>
        </mc:AlternateContent>
      </w:r>
    </w:p>
    <w:p w14:paraId="67820392" w14:textId="4CF71E43" w:rsidR="007A269E" w:rsidRPr="007A269E" w:rsidRDefault="001A59FB" w:rsidP="007A269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〇</w:t>
      </w:r>
      <w:r w:rsidR="007A269E" w:rsidRPr="007A269E">
        <w:rPr>
          <w:rFonts w:ascii="ＭＳ 明朝" w:eastAsia="ＭＳ 明朝" w:hAnsi="ＭＳ 明朝" w:cs="MS-Mincho" w:hint="eastAsia"/>
          <w:kern w:val="0"/>
          <w:sz w:val="24"/>
          <w:szCs w:val="24"/>
        </w:rPr>
        <w:t>寄附金の種別　（１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又</w:t>
      </w:r>
      <w:r w:rsidR="007A269E" w:rsidRPr="007A269E">
        <w:rPr>
          <w:rFonts w:ascii="ＭＳ 明朝" w:eastAsia="ＭＳ 明朝" w:hAnsi="ＭＳ 明朝" w:cs="MS-Mincho" w:hint="eastAsia"/>
          <w:kern w:val="0"/>
          <w:sz w:val="24"/>
          <w:szCs w:val="24"/>
        </w:rPr>
        <w:t>は2を選択ください）</w:t>
      </w:r>
    </w:p>
    <w:p w14:paraId="640398FE" w14:textId="2586809F" w:rsidR="007A269E" w:rsidRPr="007A0F30" w:rsidRDefault="007A269E" w:rsidP="007A0F30">
      <w:pPr>
        <w:pStyle w:val="a9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0F30">
        <w:rPr>
          <w:rFonts w:ascii="ＭＳ 明朝" w:eastAsia="ＭＳ 明朝" w:hAnsi="ＭＳ 明朝" w:cs="MS-Mincho" w:hint="eastAsia"/>
          <w:kern w:val="0"/>
          <w:sz w:val="24"/>
          <w:szCs w:val="24"/>
        </w:rPr>
        <w:t>一般</w:t>
      </w:r>
      <w:r w:rsidR="007A0F30" w:rsidRPr="007A0F30">
        <w:rPr>
          <w:rFonts w:ascii="ＭＳ 明朝" w:eastAsia="ＭＳ 明朝" w:hAnsi="ＭＳ 明朝" w:cs="MS-Mincho" w:hint="eastAsia"/>
          <w:kern w:val="0"/>
          <w:sz w:val="24"/>
          <w:szCs w:val="24"/>
        </w:rPr>
        <w:t>寄附</w:t>
      </w:r>
      <w:r w:rsidRPr="007A0F30">
        <w:rPr>
          <w:rFonts w:ascii="ＭＳ 明朝" w:eastAsia="ＭＳ 明朝" w:hAnsi="ＭＳ 明朝" w:cs="MS-Mincho" w:hint="eastAsia"/>
          <w:kern w:val="0"/>
          <w:sz w:val="24"/>
          <w:szCs w:val="24"/>
        </w:rPr>
        <w:t>金</w:t>
      </w:r>
      <w:r w:rsidR="00C306AC" w:rsidRPr="007A0F30">
        <w:rPr>
          <w:rFonts w:ascii="ＭＳ 明朝" w:eastAsia="ＭＳ 明朝" w:hAnsi="ＭＳ 明朝" w:cs="MS-Mincho" w:hint="eastAsia"/>
          <w:kern w:val="0"/>
          <w:sz w:val="24"/>
          <w:szCs w:val="24"/>
        </w:rPr>
        <w:t>（本財団の事業全般に使用）</w:t>
      </w:r>
    </w:p>
    <w:p w14:paraId="17EAE317" w14:textId="0BD899FF" w:rsidR="007A269E" w:rsidRDefault="007A269E" w:rsidP="007A269E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269E">
        <w:rPr>
          <w:rFonts w:ascii="ＭＳ 明朝" w:eastAsia="ＭＳ 明朝" w:hAnsi="ＭＳ 明朝" w:cs="MS-Mincho" w:hint="eastAsia"/>
          <w:kern w:val="0"/>
          <w:sz w:val="24"/>
          <w:szCs w:val="24"/>
        </w:rPr>
        <w:t>２．指定</w:t>
      </w:r>
      <w:r w:rsidR="007F78AA">
        <w:rPr>
          <w:rFonts w:ascii="ＭＳ 明朝" w:eastAsia="ＭＳ 明朝" w:hAnsi="ＭＳ 明朝" w:cs="MS-Mincho" w:hint="eastAsia"/>
          <w:kern w:val="0"/>
          <w:sz w:val="24"/>
          <w:szCs w:val="24"/>
        </w:rPr>
        <w:t>寄附</w:t>
      </w:r>
      <w:r w:rsidRPr="007A269E">
        <w:rPr>
          <w:rFonts w:ascii="ＭＳ 明朝" w:eastAsia="ＭＳ 明朝" w:hAnsi="ＭＳ 明朝" w:cs="MS-Mincho" w:hint="eastAsia"/>
          <w:kern w:val="0"/>
          <w:sz w:val="24"/>
          <w:szCs w:val="24"/>
        </w:rPr>
        <w:t>金</w:t>
      </w:r>
      <w:r w:rsidR="00C306AC">
        <w:rPr>
          <w:rFonts w:ascii="ＭＳ 明朝" w:eastAsia="ＭＳ 明朝" w:hAnsi="ＭＳ 明朝" w:cs="MS-Mincho" w:hint="eastAsia"/>
          <w:kern w:val="0"/>
          <w:sz w:val="24"/>
          <w:szCs w:val="24"/>
        </w:rPr>
        <w:t>（ご指定があればご記入ください）</w:t>
      </w:r>
    </w:p>
    <w:p w14:paraId="0F4B1177" w14:textId="4EC620CC" w:rsidR="00C306AC" w:rsidRDefault="00C306AC" w:rsidP="00C306A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0319C621" w14:textId="3C638603" w:rsidR="00237FBA" w:rsidRPr="00C306AC" w:rsidRDefault="00C306AC" w:rsidP="001A59F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0C36CD25" w14:textId="7AD8113D" w:rsidR="00C306AC" w:rsidRDefault="00C306AC" w:rsidP="001A59F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CEBB33B" w14:textId="33862C57" w:rsidR="007A269E" w:rsidRDefault="00237FBA" w:rsidP="001A59F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〇</w:t>
      </w:r>
      <w:r w:rsidR="007A0F30">
        <w:rPr>
          <w:rFonts w:ascii="ＭＳ 明朝" w:eastAsia="ＭＳ 明朝" w:hAnsi="ＭＳ 明朝" w:cs="MS-Mincho" w:hint="eastAsia"/>
          <w:kern w:val="0"/>
          <w:sz w:val="24"/>
          <w:szCs w:val="24"/>
        </w:rPr>
        <w:t>寄附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者情報の公表（可・</w:t>
      </w:r>
      <w:r w:rsidR="003772E2">
        <w:rPr>
          <w:rFonts w:ascii="ＭＳ 明朝" w:eastAsia="ＭＳ 明朝" w:hAnsi="ＭＳ 明朝" w:cs="MS-Mincho" w:hint="eastAsia"/>
          <w:kern w:val="0"/>
          <w:sz w:val="24"/>
          <w:szCs w:val="24"/>
        </w:rPr>
        <w:t>匿名希望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）どちらかに〇をつけてください。</w:t>
      </w:r>
    </w:p>
    <w:p w14:paraId="26A6758F" w14:textId="77777777" w:rsidR="00C306AC" w:rsidRPr="003772E2" w:rsidRDefault="00C306AC" w:rsidP="001A59F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317ACE9" w14:textId="11688BEE" w:rsidR="007A269E" w:rsidRDefault="00DB1304" w:rsidP="003772E2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63551C">
        <w:rPr>
          <w:rFonts w:ascii="ＭＳ 明朝" w:eastAsia="ＭＳ 明朝" w:hAnsi="ＭＳ 明朝" w:hint="eastAsia"/>
          <w:sz w:val="24"/>
          <w:szCs w:val="28"/>
        </w:rPr>
        <w:t>○</w:t>
      </w:r>
      <w:r w:rsidR="007F78AA" w:rsidRPr="0063551C">
        <w:rPr>
          <w:rFonts w:ascii="ＭＳ 明朝" w:eastAsia="ＭＳ 明朝" w:hAnsi="ＭＳ 明朝" w:hint="eastAsia"/>
          <w:sz w:val="24"/>
          <w:szCs w:val="28"/>
        </w:rPr>
        <w:t>寄附</w:t>
      </w:r>
      <w:r w:rsidR="003772E2" w:rsidRPr="0063551C">
        <w:rPr>
          <w:rFonts w:ascii="ＭＳ 明朝" w:eastAsia="ＭＳ 明朝" w:hAnsi="ＭＳ 明朝" w:hint="eastAsia"/>
          <w:sz w:val="24"/>
          <w:szCs w:val="28"/>
        </w:rPr>
        <w:t>金申込書送付先</w:t>
      </w:r>
    </w:p>
    <w:p w14:paraId="5A75917A" w14:textId="77F0B5CB" w:rsidR="003772E2" w:rsidRDefault="003772E2" w:rsidP="003772E2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一般財団法人同仁化学学術振興財団　</w:t>
      </w:r>
      <w:r w:rsidR="007A0F30">
        <w:rPr>
          <w:rFonts w:ascii="ＭＳ 明朝" w:eastAsia="ＭＳ 明朝" w:hAnsi="ＭＳ 明朝" w:hint="eastAsia"/>
        </w:rPr>
        <w:t>事務局</w:t>
      </w:r>
    </w:p>
    <w:p w14:paraId="284B604A" w14:textId="705B3AF8" w:rsidR="003772E2" w:rsidRDefault="003772E2" w:rsidP="003772E2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DB1304">
        <w:rPr>
          <w:rFonts w:ascii="ＭＳ 明朝" w:eastAsia="ＭＳ 明朝" w:hAnsi="ＭＳ 明朝" w:hint="eastAsia"/>
        </w:rPr>
        <w:t>８６１－２２０２　熊本県上益城郡益城町田原２０２５－５</w:t>
      </w:r>
    </w:p>
    <w:p w14:paraId="1414EE29" w14:textId="56D12F33" w:rsidR="00DB1304" w:rsidRDefault="00DB1304" w:rsidP="003772E2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E-mail</w:t>
      </w:r>
      <w:r w:rsidR="00E010FC">
        <w:rPr>
          <w:rFonts w:ascii="ＭＳ 明朝" w:eastAsia="ＭＳ 明朝" w:hAnsi="ＭＳ 明朝" w:hint="eastAsia"/>
        </w:rPr>
        <w:t>：</w:t>
      </w:r>
      <w:hyperlink r:id="rId9" w:history="1">
        <w:r w:rsidR="00E010FC" w:rsidRPr="007F212B">
          <w:rPr>
            <w:rStyle w:val="ab"/>
            <w:rFonts w:ascii="ＭＳ 明朝" w:eastAsia="ＭＳ 明朝" w:hAnsi="ＭＳ 明朝" w:hint="eastAsia"/>
          </w:rPr>
          <w:t>k</w:t>
        </w:r>
        <w:r w:rsidR="00E010FC" w:rsidRPr="007F212B">
          <w:rPr>
            <w:rStyle w:val="ab"/>
            <w:rFonts w:ascii="ＭＳ 明朝" w:eastAsia="ＭＳ 明朝" w:hAnsi="ＭＳ 明朝"/>
          </w:rPr>
          <w:t>-nakano@dojindo-f.or.jp</w:t>
        </w:r>
      </w:hyperlink>
      <w:r w:rsidR="00E010FC">
        <w:rPr>
          <w:rFonts w:ascii="ＭＳ 明朝" w:eastAsia="ＭＳ 明朝" w:hAnsi="ＭＳ 明朝"/>
        </w:rPr>
        <w:t>(</w:t>
      </w:r>
      <w:r w:rsidR="00E010FC">
        <w:rPr>
          <w:rFonts w:ascii="ＭＳ 明朝" w:eastAsia="ＭＳ 明朝" w:hAnsi="ＭＳ 明朝" w:hint="eastAsia"/>
        </w:rPr>
        <w:t>中野)</w:t>
      </w:r>
    </w:p>
    <w:p w14:paraId="320C9B8F" w14:textId="0534997F" w:rsidR="00E010FC" w:rsidRDefault="00E010FC" w:rsidP="003772E2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    </w:t>
      </w:r>
      <w:hyperlink r:id="rId10" w:history="1">
        <w:r w:rsidRPr="007F212B">
          <w:rPr>
            <w:rStyle w:val="ab"/>
            <w:rFonts w:ascii="ＭＳ 明朝" w:eastAsia="ＭＳ 明朝" w:hAnsi="ＭＳ 明朝"/>
          </w:rPr>
          <w:t>ｍ.iwakiri@dojindo-f.or.jp</w:t>
        </w:r>
      </w:hyperlink>
      <w:r>
        <w:rPr>
          <w:rFonts w:ascii="ＭＳ 明朝" w:eastAsia="ＭＳ 明朝" w:hAnsi="ＭＳ 明朝" w:hint="eastAsia"/>
        </w:rPr>
        <w:t>(岩切)</w:t>
      </w:r>
    </w:p>
    <w:p w14:paraId="11C460B1" w14:textId="4DF156FB" w:rsidR="00652532" w:rsidRPr="00E010FC" w:rsidRDefault="007A269E" w:rsidP="00E010FC">
      <w:pPr>
        <w:pStyle w:val="a7"/>
        <w:ind w:right="480"/>
      </w:pPr>
      <w:r w:rsidRPr="007A269E">
        <w:rPr>
          <w:rFonts w:hint="eastAsia"/>
        </w:rPr>
        <w:t>以上</w:t>
      </w:r>
    </w:p>
    <w:sectPr w:rsidR="00652532" w:rsidRPr="00E010FC" w:rsidSect="005542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">
    <w:altName w:val="i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A036A"/>
    <w:multiLevelType w:val="hybridMultilevel"/>
    <w:tmpl w:val="3856A7F8"/>
    <w:lvl w:ilvl="0" w:tplc="4C64285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CE7173B"/>
    <w:multiLevelType w:val="hybridMultilevel"/>
    <w:tmpl w:val="86FE20FA"/>
    <w:lvl w:ilvl="0" w:tplc="B84A834C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772165502">
    <w:abstractNumId w:val="0"/>
  </w:num>
  <w:num w:numId="2" w16cid:durableId="4219221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S">
    <w15:presenceInfo w15:providerId="None" w15:userId="AG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91"/>
    <w:rsid w:val="001A59FB"/>
    <w:rsid w:val="00237FBA"/>
    <w:rsid w:val="00296838"/>
    <w:rsid w:val="002C4A7F"/>
    <w:rsid w:val="00330C0A"/>
    <w:rsid w:val="003772E2"/>
    <w:rsid w:val="00554291"/>
    <w:rsid w:val="0063551C"/>
    <w:rsid w:val="00652532"/>
    <w:rsid w:val="00787FAF"/>
    <w:rsid w:val="007A0F30"/>
    <w:rsid w:val="007A269E"/>
    <w:rsid w:val="007C40AF"/>
    <w:rsid w:val="007F78AA"/>
    <w:rsid w:val="00BC2013"/>
    <w:rsid w:val="00C306AC"/>
    <w:rsid w:val="00D83378"/>
    <w:rsid w:val="00DB1304"/>
    <w:rsid w:val="00DF189E"/>
    <w:rsid w:val="00E0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08049"/>
  <w15:chartTrackingRefBased/>
  <w15:docId w15:val="{C304A75C-F5EC-4DB2-A96C-A1E73298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4291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A269E"/>
  </w:style>
  <w:style w:type="character" w:customStyle="1" w:styleId="a4">
    <w:name w:val="日付 (文字)"/>
    <w:basedOn w:val="a0"/>
    <w:link w:val="a3"/>
    <w:uiPriority w:val="99"/>
    <w:semiHidden/>
    <w:rsid w:val="007A269E"/>
  </w:style>
  <w:style w:type="paragraph" w:styleId="a5">
    <w:name w:val="Note Heading"/>
    <w:basedOn w:val="a"/>
    <w:next w:val="a"/>
    <w:link w:val="a6"/>
    <w:uiPriority w:val="99"/>
    <w:unhideWhenUsed/>
    <w:rsid w:val="007A269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A269E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A269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A269E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7A269E"/>
    <w:pPr>
      <w:ind w:leftChars="400" w:left="840"/>
    </w:pPr>
  </w:style>
  <w:style w:type="paragraph" w:styleId="aa">
    <w:name w:val="Revision"/>
    <w:hidden/>
    <w:uiPriority w:val="99"/>
    <w:semiHidden/>
    <w:rsid w:val="001A59FB"/>
  </w:style>
  <w:style w:type="character" w:styleId="ab">
    <w:name w:val="Hyperlink"/>
    <w:basedOn w:val="a0"/>
    <w:uiPriority w:val="99"/>
    <w:unhideWhenUsed/>
    <w:rsid w:val="00E010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&#65357;.iwakiri@dojindo-f.or.jp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-nakano@dojindo-f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161752F93B364EBB5C993588DD8858" ma:contentTypeVersion="16" ma:contentTypeDescription="新しいドキュメントを作成します。" ma:contentTypeScope="" ma:versionID="f011b8766e2aabdd08c7af4a0aacab55">
  <xsd:schema xmlns:xsd="http://www.w3.org/2001/XMLSchema" xmlns:xs="http://www.w3.org/2001/XMLSchema" xmlns:p="http://schemas.microsoft.com/office/2006/metadata/properties" xmlns:ns2="edd9dd63-ceb4-41d8-9aa2-ac340b28cccb" xmlns:ns3="91f35818-0e25-4220-9ac7-7788aeca7c9c" targetNamespace="http://schemas.microsoft.com/office/2006/metadata/properties" ma:root="true" ma:fieldsID="785dda35235bbe673e7d9d2b89257e87" ns2:_="" ns3:_="">
    <xsd:import namespace="edd9dd63-ceb4-41d8-9aa2-ac340b28cccb"/>
    <xsd:import namespace="91f35818-0e25-4220-9ac7-7788aeca7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9dd63-ceb4-41d8-9aa2-ac340b28c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2c618db-62cf-4105-89a8-12046acf1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5818-0e25-4220-9ac7-7788aeca7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0f34d5-4be5-426a-b07f-c9f08f98ad21}" ma:internalName="TaxCatchAll" ma:showField="CatchAllData" ma:web="91f35818-0e25-4220-9ac7-7788aeca7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d9dd63-ceb4-41d8-9aa2-ac340b28cccb">
      <Terms xmlns="http://schemas.microsoft.com/office/infopath/2007/PartnerControls"/>
    </lcf76f155ced4ddcb4097134ff3c332f>
    <TaxCatchAll xmlns="91f35818-0e25-4220-9ac7-7788aeca7c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99CA1-FE86-4DA2-B21D-DEE71428F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9dd63-ceb4-41d8-9aa2-ac340b28cccb"/>
    <ds:schemaRef ds:uri="91f35818-0e25-4220-9ac7-7788aeca7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2E1E9-A97F-4256-B988-E8444DCEA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02E79-0F01-446D-B218-F90B283F998B}">
  <ds:schemaRefs>
    <ds:schemaRef ds:uri="http://schemas.microsoft.com/office/2006/metadata/properties"/>
    <ds:schemaRef ds:uri="http://schemas.microsoft.com/office/infopath/2007/PartnerControls"/>
    <ds:schemaRef ds:uri="edd9dd63-ceb4-41d8-9aa2-ac340b28cccb"/>
    <ds:schemaRef ds:uri="91f35818-0e25-4220-9ac7-7788aeca7c9c"/>
  </ds:schemaRefs>
</ds:datastoreItem>
</file>

<file path=customXml/itemProps4.xml><?xml version="1.0" encoding="utf-8"?>
<ds:datastoreItem xmlns:ds="http://schemas.openxmlformats.org/officeDocument/2006/customXml" ds:itemID="{E1B83096-7AA6-43FA-B531-36F03FF0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花崎 和彦</dc:creator>
  <cp:keywords/>
  <dc:description/>
  <cp:lastModifiedBy>中野 賢吾</cp:lastModifiedBy>
  <cp:revision>5</cp:revision>
  <dcterms:created xsi:type="dcterms:W3CDTF">2024-07-24T00:09:00Z</dcterms:created>
  <dcterms:modified xsi:type="dcterms:W3CDTF">2025-01-15T05:23:00Z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0x01010076161752F93B364EBB5C993588DD8858</vt:lpwstr>
  </property>
</Properties>
</file>